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0C68" w14:textId="034564DC" w:rsidR="00C63365" w:rsidRPr="00E04AF3" w:rsidRDefault="4D961290" w:rsidP="00C63365">
      <w:pPr>
        <w:jc w:val="right"/>
        <w:rPr>
          <w:rFonts w:cs="Times New Roman"/>
        </w:rPr>
      </w:pPr>
      <w:commentRangeStart w:id="0"/>
      <w:r w:rsidRPr="017574A9">
        <w:rPr>
          <w:rFonts w:cs="Times New Roman"/>
        </w:rPr>
        <w:t>EELNÕU</w:t>
      </w:r>
      <w:commentRangeEnd w:id="0"/>
      <w:r w:rsidR="005837F4">
        <w:rPr>
          <w:rStyle w:val="Kommentaariviide"/>
        </w:rPr>
        <w:commentReference w:id="0"/>
      </w:r>
      <w:r w:rsidR="00C63365">
        <w:br/>
      </w:r>
      <w:r w:rsidR="2235A606" w:rsidRPr="017574A9">
        <w:rPr>
          <w:rFonts w:cs="Times New Roman"/>
        </w:rPr>
        <w:t>18</w:t>
      </w:r>
      <w:r w:rsidRPr="017574A9">
        <w:rPr>
          <w:rFonts w:cs="Times New Roman"/>
        </w:rPr>
        <w:t>.04.2026</w:t>
      </w:r>
    </w:p>
    <w:p w14:paraId="189DAE1A" w14:textId="77777777" w:rsidR="00C63365" w:rsidRPr="0030663C" w:rsidRDefault="00C63365" w:rsidP="00C63365">
      <w:pPr>
        <w:jc w:val="both"/>
        <w:rPr>
          <w:rFonts w:cs="Times New Roman"/>
          <w:b/>
          <w:szCs w:val="24"/>
        </w:rPr>
      </w:pPr>
    </w:p>
    <w:p w14:paraId="742CD763" w14:textId="60FBFA5D" w:rsidR="00C63365" w:rsidRDefault="00C63365" w:rsidP="00C63365">
      <w:pPr>
        <w:jc w:val="cent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Töölepingu</w:t>
      </w:r>
      <w:r w:rsidR="00827AD9">
        <w:rPr>
          <w:rFonts w:cs="Times New Roman"/>
          <w:b/>
          <w:sz w:val="32"/>
        </w:rPr>
        <w:t xml:space="preserve"> </w:t>
      </w:r>
      <w:r w:rsidRPr="00CA79BB">
        <w:rPr>
          <w:rFonts w:cs="Times New Roman"/>
          <w:b/>
          <w:sz w:val="32"/>
        </w:rPr>
        <w:t xml:space="preserve">seaduse ja </w:t>
      </w:r>
      <w:r>
        <w:rPr>
          <w:rFonts w:cs="Times New Roman"/>
          <w:b/>
          <w:sz w:val="32"/>
        </w:rPr>
        <w:t xml:space="preserve">sellega seonduvalt </w:t>
      </w:r>
      <w:r w:rsidRPr="00CA79BB">
        <w:rPr>
          <w:rFonts w:cs="Times New Roman"/>
          <w:b/>
          <w:sz w:val="32"/>
        </w:rPr>
        <w:t>teiste seaduste muutmise seadus</w:t>
      </w:r>
    </w:p>
    <w:p w14:paraId="774FD6CA" w14:textId="77777777" w:rsidR="00C63365" w:rsidRPr="00E04AF3" w:rsidRDefault="00C63365" w:rsidP="00C63365">
      <w:pPr>
        <w:jc w:val="both"/>
        <w:rPr>
          <w:rFonts w:cs="Times New Roman"/>
          <w:szCs w:val="24"/>
        </w:rPr>
      </w:pPr>
    </w:p>
    <w:p w14:paraId="4CEFFDE4" w14:textId="26588B42" w:rsidR="00C63365" w:rsidRDefault="00C63365" w:rsidP="00C63365">
      <w:pPr>
        <w:jc w:val="both"/>
        <w:rPr>
          <w:b/>
          <w:bCs/>
        </w:rPr>
      </w:pPr>
      <w:r w:rsidRPr="00E04AF3">
        <w:rPr>
          <w:b/>
          <w:bCs/>
        </w:rPr>
        <w:t>§ 1</w:t>
      </w:r>
      <w:r w:rsidRPr="00E04AF3">
        <w:t xml:space="preserve">. </w:t>
      </w:r>
      <w:r w:rsidRPr="00C63365">
        <w:rPr>
          <w:b/>
          <w:bCs/>
        </w:rPr>
        <w:t>Töölepingu seaduse muutmine</w:t>
      </w:r>
    </w:p>
    <w:p w14:paraId="5D549D64" w14:textId="77777777" w:rsidR="00C27EE1" w:rsidRDefault="00C27EE1" w:rsidP="00C63365">
      <w:pPr>
        <w:jc w:val="both"/>
        <w:rPr>
          <w:ins w:id="1" w:author="Maarja-Liis Lall - JUSTDIGI" w:date="2026-05-03T10:36:00Z" w16du:dateUtc="2026-05-03T07:36:00Z"/>
          <w:rFonts w:cs="Times New Roman"/>
          <w:szCs w:val="24"/>
        </w:rPr>
      </w:pPr>
    </w:p>
    <w:p w14:paraId="54368769" w14:textId="5C37A227" w:rsidR="00C63365" w:rsidRDefault="00C63365" w:rsidP="00C63365">
      <w:pPr>
        <w:jc w:val="both"/>
        <w:rPr>
          <w:rFonts w:cs="Times New Roman"/>
          <w:szCs w:val="24"/>
        </w:rPr>
      </w:pPr>
      <w:r w:rsidRPr="00E04AF3">
        <w:rPr>
          <w:rFonts w:cs="Times New Roman"/>
          <w:szCs w:val="24"/>
        </w:rPr>
        <w:t>Töölepingu seaduses tehakse järgmised muudatused:</w:t>
      </w:r>
    </w:p>
    <w:p w14:paraId="4E031A57" w14:textId="77777777" w:rsidR="00C63365" w:rsidRDefault="00C63365" w:rsidP="00C63365">
      <w:pPr>
        <w:jc w:val="both"/>
        <w:rPr>
          <w:rFonts w:cs="Times New Roman"/>
          <w:b/>
          <w:szCs w:val="24"/>
        </w:rPr>
      </w:pPr>
    </w:p>
    <w:p w14:paraId="371E0D8B" w14:textId="208CA0D7" w:rsidR="00C63365" w:rsidRPr="00E04AF3" w:rsidRDefault="00C63365" w:rsidP="00C63365">
      <w:pPr>
        <w:jc w:val="both"/>
        <w:rPr>
          <w:rFonts w:cs="Times New Roman"/>
          <w:szCs w:val="24"/>
        </w:rPr>
      </w:pPr>
      <w:commentRangeStart w:id="2"/>
      <w:r w:rsidRPr="00E04AF3">
        <w:rPr>
          <w:rFonts w:cs="Times New Roman"/>
          <w:b/>
          <w:szCs w:val="24"/>
        </w:rPr>
        <w:t xml:space="preserve">1) </w:t>
      </w:r>
      <w:commentRangeEnd w:id="2"/>
      <w:r w:rsidR="00D912CE">
        <w:rPr>
          <w:rStyle w:val="Kommentaariviide"/>
        </w:rPr>
        <w:commentReference w:id="2"/>
      </w:r>
      <w:r w:rsidRPr="00E04AF3">
        <w:rPr>
          <w:rFonts w:cs="Times New Roman"/>
          <w:szCs w:val="24"/>
        </w:rPr>
        <w:t>paragrahvi 11 täiendatakse lõikega 2</w:t>
      </w:r>
      <w:r w:rsidRPr="00E04AF3">
        <w:rPr>
          <w:rFonts w:cs="Times New Roman"/>
          <w:szCs w:val="24"/>
          <w:vertAlign w:val="superscript"/>
        </w:rPr>
        <w:t>1</w:t>
      </w:r>
      <w:r w:rsidRPr="00E04AF3">
        <w:rPr>
          <w:rFonts w:cs="Times New Roman"/>
          <w:szCs w:val="24"/>
        </w:rPr>
        <w:t xml:space="preserve"> järgmises sõnastuses:</w:t>
      </w:r>
    </w:p>
    <w:p w14:paraId="16FA5189" w14:textId="77777777" w:rsidR="00C63365" w:rsidRDefault="00C63365" w:rsidP="00C63365">
      <w:pPr>
        <w:jc w:val="both"/>
        <w:rPr>
          <w:rFonts w:cs="Times New Roman"/>
        </w:rPr>
      </w:pPr>
      <w:r w:rsidRPr="52B63D97">
        <w:rPr>
          <w:rFonts w:cs="Times New Roman"/>
        </w:rPr>
        <w:t>„(2</w:t>
      </w:r>
      <w:r w:rsidRPr="52B63D97">
        <w:rPr>
          <w:rFonts w:cs="Times New Roman"/>
          <w:vertAlign w:val="superscript"/>
        </w:rPr>
        <w:t>1</w:t>
      </w:r>
      <w:r w:rsidRPr="52B63D97">
        <w:rPr>
          <w:rFonts w:cs="Times New Roman"/>
        </w:rPr>
        <w:t xml:space="preserve">) Tööandja esitab </w:t>
      </w:r>
      <w:proofErr w:type="spellStart"/>
      <w:r w:rsidRPr="00232910">
        <w:rPr>
          <w:rFonts w:cs="Times New Roman"/>
        </w:rPr>
        <w:t>töölesoovijale</w:t>
      </w:r>
      <w:proofErr w:type="spellEnd"/>
      <w:r w:rsidRPr="52B63D97">
        <w:rPr>
          <w:rFonts w:cs="Times New Roman"/>
        </w:rPr>
        <w:t xml:space="preserve"> teabe pakutava töökoha </w:t>
      </w:r>
      <w:r>
        <w:rPr>
          <w:rFonts w:cs="Times New Roman"/>
        </w:rPr>
        <w:t xml:space="preserve">eeldatava </w:t>
      </w:r>
      <w:r w:rsidRPr="52B63D97">
        <w:rPr>
          <w:rFonts w:cs="Times New Roman"/>
        </w:rPr>
        <w:t>töötasu või selle vahemiku kohta, eelkõige töökuulutuses või muul viisil enne töövestlust.</w:t>
      </w:r>
      <w:r w:rsidRPr="52B63D97">
        <w:rPr>
          <w:rFonts w:cs="Times New Roman"/>
          <w:szCs w:val="24"/>
        </w:rPr>
        <w:t xml:space="preserve"> Kui täiendavad töötasu tingimused</w:t>
      </w:r>
      <w:r>
        <w:rPr>
          <w:rFonts w:cs="Times New Roman"/>
          <w:szCs w:val="24"/>
        </w:rPr>
        <w:t xml:space="preserve"> tulenevad</w:t>
      </w:r>
      <w:r w:rsidRPr="52B63D97">
        <w:rPr>
          <w:rFonts w:cs="Times New Roman"/>
          <w:szCs w:val="24"/>
        </w:rPr>
        <w:t xml:space="preserve"> kollektiivlepingust, esitab tööandja </w:t>
      </w:r>
      <w:proofErr w:type="spellStart"/>
      <w:r w:rsidRPr="00232910">
        <w:rPr>
          <w:rFonts w:cs="Times New Roman"/>
          <w:szCs w:val="24"/>
        </w:rPr>
        <w:t>töölesoovijale</w:t>
      </w:r>
      <w:proofErr w:type="spellEnd"/>
      <w:r w:rsidRPr="52B63D97">
        <w:rPr>
          <w:rFonts w:cs="Times New Roman"/>
          <w:szCs w:val="24"/>
        </w:rPr>
        <w:t xml:space="preserve"> teabe ka nende tingimuste kohta.</w:t>
      </w:r>
      <w:r w:rsidRPr="52B63D97">
        <w:rPr>
          <w:rFonts w:cs="Times New Roman"/>
        </w:rPr>
        <w:t>“;</w:t>
      </w:r>
    </w:p>
    <w:p w14:paraId="47749E27" w14:textId="77777777" w:rsidR="00ED088D" w:rsidRDefault="00ED088D" w:rsidP="00C63365">
      <w:pPr>
        <w:jc w:val="both"/>
        <w:rPr>
          <w:rFonts w:cs="Times New Roman"/>
        </w:rPr>
      </w:pPr>
    </w:p>
    <w:p w14:paraId="4BCA7E49" w14:textId="0EFF1388" w:rsidR="00ED088D" w:rsidRDefault="29FEEDC2" w:rsidP="00C63365">
      <w:pPr>
        <w:jc w:val="both"/>
        <w:rPr>
          <w:rFonts w:cs="Times New Roman"/>
        </w:rPr>
      </w:pPr>
      <w:r w:rsidRPr="017574A9">
        <w:rPr>
          <w:rFonts w:cs="Times New Roman"/>
          <w:b/>
          <w:bCs/>
        </w:rPr>
        <w:t>2)</w:t>
      </w:r>
      <w:r w:rsidRPr="017574A9">
        <w:rPr>
          <w:rFonts w:cs="Times New Roman"/>
        </w:rPr>
        <w:t xml:space="preserve"> paragrahvi 11 lõiget 2 täiendatakse pärast tekstiosa „eraelu“ tekstiosaga </w:t>
      </w:r>
      <w:commentRangeStart w:id="3"/>
      <w:r w:rsidRPr="005745D0">
        <w:rPr>
          <w:rFonts w:cs="Times New Roman"/>
        </w:rPr>
        <w:t>„</w:t>
      </w:r>
      <w:ins w:id="4" w:author="Maarja-Liis Lall - JUSTDIGI" w:date="2026-05-04T10:27:00Z" w16du:dateUtc="2026-05-04T07:27:00Z">
        <w:r w:rsidR="005745D0" w:rsidRPr="005745D0">
          <w:rPr>
            <w:rFonts w:cs="Times New Roman"/>
          </w:rPr>
          <w:t xml:space="preserve">või </w:t>
        </w:r>
      </w:ins>
      <w:r w:rsidR="231ABEAF" w:rsidRPr="005745D0">
        <w:rPr>
          <w:rFonts w:cs="Times New Roman"/>
        </w:rPr>
        <w:t>sissetulekut</w:t>
      </w:r>
      <w:r w:rsidRPr="005745D0">
        <w:rPr>
          <w:rFonts w:cs="Times New Roman"/>
        </w:rPr>
        <w:t>“</w:t>
      </w:r>
      <w:commentRangeEnd w:id="3"/>
      <w:r w:rsidR="005745D0">
        <w:rPr>
          <w:rStyle w:val="Kommentaariviide"/>
        </w:rPr>
        <w:commentReference w:id="3"/>
      </w:r>
      <w:r w:rsidRPr="005745D0">
        <w:rPr>
          <w:rFonts w:cs="Times New Roman"/>
        </w:rPr>
        <w:t>;</w:t>
      </w:r>
    </w:p>
    <w:p w14:paraId="1C16A58D" w14:textId="77777777" w:rsidR="00C63365" w:rsidRPr="00E04AF3" w:rsidRDefault="00C63365" w:rsidP="00C63365">
      <w:pPr>
        <w:jc w:val="both"/>
        <w:rPr>
          <w:rFonts w:cs="Times New Roman"/>
        </w:rPr>
      </w:pPr>
    </w:p>
    <w:p w14:paraId="2BD9CF37" w14:textId="397C71C5" w:rsidR="00C63365" w:rsidRPr="00E04AF3" w:rsidRDefault="00ED088D" w:rsidP="00C63365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3</w:t>
      </w:r>
      <w:r w:rsidR="00C63365" w:rsidRPr="00E04AF3">
        <w:rPr>
          <w:rFonts w:cs="Times New Roman"/>
          <w:b/>
          <w:szCs w:val="24"/>
        </w:rPr>
        <w:t xml:space="preserve">) </w:t>
      </w:r>
      <w:r w:rsidR="00C63365" w:rsidRPr="00E04AF3">
        <w:rPr>
          <w:rFonts w:cs="Times New Roman"/>
          <w:szCs w:val="24"/>
        </w:rPr>
        <w:t>paragrahvi 28 lõiget 2 täiendatakse punktiga 14 järgmises sõnastuses:</w:t>
      </w:r>
    </w:p>
    <w:p w14:paraId="5DEF4546" w14:textId="77777777" w:rsidR="00C63365" w:rsidRDefault="00C63365" w:rsidP="00C63365">
      <w:pPr>
        <w:jc w:val="both"/>
        <w:rPr>
          <w:rFonts w:cs="Times New Roman"/>
          <w:szCs w:val="24"/>
        </w:rPr>
      </w:pPr>
      <w:r w:rsidRPr="00E04AF3">
        <w:rPr>
          <w:rFonts w:cs="Times New Roman"/>
          <w:szCs w:val="24"/>
        </w:rPr>
        <w:t>„14) mitte takistama töötajal avalikustada oma töötasu suurust.“;</w:t>
      </w:r>
    </w:p>
    <w:p w14:paraId="33EA0AC2" w14:textId="77777777" w:rsidR="005863FD" w:rsidRDefault="005863FD" w:rsidP="00C63365">
      <w:pPr>
        <w:jc w:val="both"/>
        <w:rPr>
          <w:rFonts w:cs="Times New Roman"/>
          <w:szCs w:val="24"/>
        </w:rPr>
      </w:pPr>
    </w:p>
    <w:p w14:paraId="5FA879B5" w14:textId="137D91D0" w:rsidR="005863FD" w:rsidRDefault="00ED088D" w:rsidP="00C63365">
      <w:pPr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4</w:t>
      </w:r>
      <w:r w:rsidR="005863FD" w:rsidRPr="005863FD">
        <w:rPr>
          <w:rFonts w:cs="Times New Roman"/>
          <w:b/>
          <w:bCs/>
          <w:szCs w:val="24"/>
        </w:rPr>
        <w:t>)</w:t>
      </w:r>
      <w:r w:rsidR="005863FD">
        <w:rPr>
          <w:rFonts w:cs="Times New Roman"/>
          <w:szCs w:val="24"/>
        </w:rPr>
        <w:t xml:space="preserve"> paragrahvi 29 täiendatakse lõikega 6</w:t>
      </w:r>
      <w:r w:rsidR="005863FD" w:rsidRPr="005863FD">
        <w:rPr>
          <w:rFonts w:cs="Times New Roman"/>
          <w:szCs w:val="24"/>
          <w:vertAlign w:val="superscript"/>
        </w:rPr>
        <w:t>1</w:t>
      </w:r>
      <w:r w:rsidR="005863FD">
        <w:rPr>
          <w:rFonts w:cs="Times New Roman"/>
          <w:szCs w:val="24"/>
          <w:vertAlign w:val="superscript"/>
        </w:rPr>
        <w:t xml:space="preserve"> </w:t>
      </w:r>
      <w:r w:rsidR="005863FD" w:rsidRPr="005863FD">
        <w:rPr>
          <w:rFonts w:cs="Times New Roman"/>
          <w:szCs w:val="24"/>
        </w:rPr>
        <w:t>järgmises sõnastuses:</w:t>
      </w:r>
    </w:p>
    <w:p w14:paraId="3026163F" w14:textId="5E7181A8" w:rsidR="005863FD" w:rsidRDefault="005863FD" w:rsidP="00C6336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„(6</w:t>
      </w:r>
      <w:r w:rsidRPr="005863FD"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>) Töötasu suurust määrates peab tööandja tagama naiste ja meeste sama või võrdväärse töö eest võrdse tasustamise.“;</w:t>
      </w:r>
    </w:p>
    <w:p w14:paraId="3F417588" w14:textId="77777777" w:rsidR="00C63365" w:rsidRPr="00E04AF3" w:rsidRDefault="00C63365" w:rsidP="00C63365">
      <w:pPr>
        <w:jc w:val="both"/>
        <w:rPr>
          <w:rFonts w:cs="Times New Roman"/>
          <w:szCs w:val="24"/>
        </w:rPr>
      </w:pPr>
    </w:p>
    <w:p w14:paraId="595F7209" w14:textId="2D3DB2FF" w:rsidR="00C63365" w:rsidRDefault="00ED088D" w:rsidP="00C63365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5</w:t>
      </w:r>
      <w:r w:rsidR="00C63365" w:rsidRPr="00E04AF3">
        <w:rPr>
          <w:rFonts w:cs="Times New Roman"/>
          <w:b/>
          <w:szCs w:val="24"/>
        </w:rPr>
        <w:t xml:space="preserve">) </w:t>
      </w:r>
      <w:r w:rsidR="00C63365" w:rsidRPr="00E04AF3">
        <w:rPr>
          <w:rFonts w:cs="Times New Roman"/>
          <w:szCs w:val="24"/>
        </w:rPr>
        <w:t>paragrahvi 115 lõiget 1 täiendatakse pärast tekstiosa „</w:t>
      </w:r>
      <w:r w:rsidR="00C63365" w:rsidRPr="00D60B6B">
        <w:rPr>
          <w:rFonts w:cs="Times New Roman"/>
          <w:szCs w:val="24"/>
        </w:rPr>
        <w:t xml:space="preserve">§ 8 lõigetes 1–3, 8 ja </w:t>
      </w:r>
      <w:r w:rsidR="00C63365" w:rsidRPr="00E04AF3">
        <w:rPr>
          <w:rFonts w:cs="Times New Roman"/>
          <w:szCs w:val="24"/>
        </w:rPr>
        <w:t>9,“ tekstiosaga „§</w:t>
      </w:r>
      <w:r w:rsidR="00C63365">
        <w:rPr>
          <w:rFonts w:cs="Times New Roman"/>
          <w:szCs w:val="24"/>
        </w:rPr>
        <w:t> </w:t>
      </w:r>
      <w:r w:rsidR="00C63365" w:rsidRPr="00E04AF3">
        <w:rPr>
          <w:rFonts w:cs="Times New Roman"/>
          <w:szCs w:val="24"/>
        </w:rPr>
        <w:t>11 lõikes 2</w:t>
      </w:r>
      <w:r w:rsidR="00C63365" w:rsidRPr="00E04AF3">
        <w:rPr>
          <w:rFonts w:cs="Times New Roman"/>
          <w:szCs w:val="24"/>
          <w:vertAlign w:val="superscript"/>
        </w:rPr>
        <w:t>1</w:t>
      </w:r>
      <w:r w:rsidR="00C63365" w:rsidRPr="00E04AF3">
        <w:rPr>
          <w:rFonts w:cs="Times New Roman"/>
          <w:szCs w:val="24"/>
        </w:rPr>
        <w:t>,“;</w:t>
      </w:r>
    </w:p>
    <w:p w14:paraId="3DA69684" w14:textId="77777777" w:rsidR="00C63365" w:rsidRPr="00E04AF3" w:rsidRDefault="00C63365" w:rsidP="00C63365">
      <w:pPr>
        <w:jc w:val="both"/>
        <w:rPr>
          <w:rFonts w:cs="Times New Roman"/>
          <w:szCs w:val="24"/>
        </w:rPr>
      </w:pPr>
    </w:p>
    <w:p w14:paraId="3AE9183A" w14:textId="6EF54FCB" w:rsidR="00C63365" w:rsidRDefault="00ED088D" w:rsidP="00C63365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6</w:t>
      </w:r>
      <w:r w:rsidR="00C63365" w:rsidRPr="00E04AF3">
        <w:rPr>
          <w:rFonts w:cs="Times New Roman"/>
          <w:b/>
          <w:szCs w:val="24"/>
        </w:rPr>
        <w:t xml:space="preserve">) </w:t>
      </w:r>
      <w:r w:rsidR="00C63365" w:rsidRPr="00E04AF3">
        <w:rPr>
          <w:rFonts w:cs="Times New Roman"/>
          <w:szCs w:val="24"/>
        </w:rPr>
        <w:t>seaduse normitehnilist märkust täiendatakse tekstiosaga „Euroopa Parlamendi ja nõukogu direktiiv (EL) 2023/970, millega tasustamise läbipaistvuse ja õiguskaitsemehhanismide kaudu tugevdatakse meeste ja naiste võrdse või võrdväärse töö eest võrdse tasu maksmise põhimõtte kohaldamist (ELT L 132, 17.</w:t>
      </w:r>
      <w:r w:rsidR="00C63365">
        <w:rPr>
          <w:rFonts w:cs="Times New Roman"/>
          <w:szCs w:val="24"/>
        </w:rPr>
        <w:t>0</w:t>
      </w:r>
      <w:r w:rsidR="00C63365" w:rsidRPr="00E04AF3">
        <w:rPr>
          <w:rFonts w:cs="Times New Roman"/>
          <w:szCs w:val="24"/>
        </w:rPr>
        <w:t>5.2023, lk 21–44)</w:t>
      </w:r>
      <w:commentRangeStart w:id="5"/>
      <w:ins w:id="6" w:author="Maarja-Liis Lall - JUSTDIGI" w:date="2026-05-03T10:45:00Z" w16du:dateUtc="2026-05-03T07:45:00Z">
        <w:r w:rsidR="00600010">
          <w:rPr>
            <w:rFonts w:cs="Times New Roman"/>
            <w:szCs w:val="24"/>
          </w:rPr>
          <w:t>.</w:t>
        </w:r>
        <w:commentRangeEnd w:id="5"/>
        <w:r w:rsidR="00600010">
          <w:rPr>
            <w:rStyle w:val="Kommentaariviide"/>
          </w:rPr>
          <w:commentReference w:id="5"/>
        </w:r>
      </w:ins>
      <w:r w:rsidR="00C63365" w:rsidRPr="00E04AF3">
        <w:rPr>
          <w:rFonts w:cs="Times New Roman"/>
          <w:szCs w:val="24"/>
        </w:rPr>
        <w:t>“.</w:t>
      </w:r>
    </w:p>
    <w:p w14:paraId="7C3A4DCD" w14:textId="77777777" w:rsidR="00C63365" w:rsidRDefault="00C63365" w:rsidP="00C63365">
      <w:pPr>
        <w:jc w:val="both"/>
        <w:rPr>
          <w:b/>
          <w:bCs/>
        </w:rPr>
      </w:pPr>
    </w:p>
    <w:p w14:paraId="55BAA838" w14:textId="2FCF6AE8" w:rsidR="00C63365" w:rsidRPr="00E04AF3" w:rsidRDefault="00C63365" w:rsidP="00C63365">
      <w:pPr>
        <w:jc w:val="both"/>
        <w:rPr>
          <w:rFonts w:cs="Times New Roman"/>
          <w:szCs w:val="24"/>
        </w:rPr>
      </w:pPr>
      <w:r w:rsidRPr="00E04AF3">
        <w:rPr>
          <w:rFonts w:cs="Times New Roman"/>
          <w:b/>
          <w:szCs w:val="24"/>
        </w:rPr>
        <w:t xml:space="preserve">§ </w:t>
      </w:r>
      <w:r>
        <w:rPr>
          <w:rFonts w:cs="Times New Roman"/>
          <w:b/>
          <w:szCs w:val="24"/>
        </w:rPr>
        <w:t>2</w:t>
      </w:r>
      <w:r w:rsidRPr="00E04AF3">
        <w:rPr>
          <w:rFonts w:cs="Times New Roman"/>
          <w:b/>
          <w:szCs w:val="24"/>
        </w:rPr>
        <w:t>. Avaliku teenistuse seaduse muutmine</w:t>
      </w:r>
    </w:p>
    <w:p w14:paraId="7248FDBA" w14:textId="77777777" w:rsidR="00C27EE1" w:rsidRDefault="00C27EE1" w:rsidP="00C63365">
      <w:pPr>
        <w:jc w:val="both"/>
        <w:rPr>
          <w:ins w:id="7" w:author="Maarja-Liis Lall - JUSTDIGI" w:date="2026-05-03T10:36:00Z" w16du:dateUtc="2026-05-03T07:36:00Z"/>
          <w:rFonts w:cs="Times New Roman"/>
          <w:szCs w:val="24"/>
        </w:rPr>
      </w:pPr>
    </w:p>
    <w:p w14:paraId="74D44B6D" w14:textId="5AAE7846" w:rsidR="00C63365" w:rsidRDefault="00C63365" w:rsidP="00C63365">
      <w:pPr>
        <w:jc w:val="both"/>
        <w:rPr>
          <w:rFonts w:cs="Times New Roman"/>
          <w:szCs w:val="24"/>
        </w:rPr>
      </w:pPr>
      <w:r w:rsidRPr="00E04AF3">
        <w:rPr>
          <w:rFonts w:cs="Times New Roman"/>
          <w:szCs w:val="24"/>
        </w:rPr>
        <w:t>Avaliku teenistuse seaduses tehakse järgmised muudatused:</w:t>
      </w:r>
    </w:p>
    <w:p w14:paraId="0F5E81B2" w14:textId="77777777" w:rsidR="00C63365" w:rsidRPr="00E04AF3" w:rsidRDefault="00C63365" w:rsidP="00C63365">
      <w:pPr>
        <w:jc w:val="both"/>
        <w:rPr>
          <w:rFonts w:cs="Times New Roman"/>
          <w:szCs w:val="24"/>
        </w:rPr>
      </w:pPr>
    </w:p>
    <w:p w14:paraId="37A24F20" w14:textId="1D2362CD" w:rsidR="00C63365" w:rsidRPr="005F41E2" w:rsidRDefault="4D961290" w:rsidP="017574A9">
      <w:pPr>
        <w:jc w:val="both"/>
        <w:rPr>
          <w:rFonts w:cs="Times New Roman"/>
        </w:rPr>
      </w:pPr>
      <w:r w:rsidRPr="017574A9">
        <w:rPr>
          <w:rFonts w:cs="Times New Roman"/>
          <w:b/>
          <w:bCs/>
        </w:rPr>
        <w:t xml:space="preserve">1) </w:t>
      </w:r>
      <w:r w:rsidRPr="017574A9">
        <w:rPr>
          <w:rFonts w:cs="Times New Roman"/>
        </w:rPr>
        <w:t>paragrahvi 18 täiendatakse lõikega 1</w:t>
      </w:r>
      <w:r w:rsidRPr="017574A9">
        <w:rPr>
          <w:rFonts w:cs="Times New Roman"/>
          <w:vertAlign w:val="superscript"/>
        </w:rPr>
        <w:t>1</w:t>
      </w:r>
      <w:r w:rsidRPr="017574A9">
        <w:rPr>
          <w:rFonts w:cs="Times New Roman"/>
        </w:rPr>
        <w:t xml:space="preserve"> järgmises sõnastu</w:t>
      </w:r>
      <w:r w:rsidR="36CB2379" w:rsidRPr="017574A9">
        <w:rPr>
          <w:rFonts w:cs="Times New Roman"/>
        </w:rPr>
        <w:t>s</w:t>
      </w:r>
      <w:r w:rsidRPr="017574A9">
        <w:rPr>
          <w:rFonts w:cs="Times New Roman"/>
        </w:rPr>
        <w:t>es: </w:t>
      </w:r>
    </w:p>
    <w:p w14:paraId="68C240B6" w14:textId="77777777" w:rsidR="00C63365" w:rsidRPr="005F41E2" w:rsidRDefault="00C63365" w:rsidP="00C63365">
      <w:pPr>
        <w:jc w:val="both"/>
        <w:rPr>
          <w:rFonts w:cs="Times New Roman"/>
          <w:bCs/>
        </w:rPr>
      </w:pPr>
      <w:r w:rsidRPr="005F41E2">
        <w:rPr>
          <w:rFonts w:cs="Times New Roman"/>
          <w:bCs/>
        </w:rPr>
        <w:t>„(1</w:t>
      </w:r>
      <w:r w:rsidRPr="005F41E2">
        <w:rPr>
          <w:rFonts w:cs="Times New Roman"/>
          <w:bCs/>
          <w:vertAlign w:val="superscript"/>
        </w:rPr>
        <w:t>1</w:t>
      </w:r>
      <w:r w:rsidRPr="005F41E2">
        <w:rPr>
          <w:rFonts w:cs="Times New Roman"/>
          <w:bCs/>
        </w:rPr>
        <w:t xml:space="preserve">) Ametiasutus esitab </w:t>
      </w:r>
      <w:r w:rsidRPr="00E57945">
        <w:rPr>
          <w:rFonts w:cs="Times New Roman"/>
          <w:bCs/>
        </w:rPr>
        <w:t>kandidaadile</w:t>
      </w:r>
      <w:r w:rsidRPr="005F41E2">
        <w:rPr>
          <w:rFonts w:cs="Times New Roman"/>
          <w:bCs/>
        </w:rPr>
        <w:t xml:space="preserve"> teabe pakutava ametikoha põhipalga või selle vahemiku kohta, eelkõige konkursikuulutuses või muul viisil enne värbamisvestlust.“; </w:t>
      </w:r>
    </w:p>
    <w:p w14:paraId="7F3967E5" w14:textId="77777777" w:rsidR="00C63365" w:rsidRPr="00E04AF3" w:rsidRDefault="00C63365" w:rsidP="00C63365">
      <w:pPr>
        <w:jc w:val="both"/>
        <w:rPr>
          <w:rFonts w:cs="Times New Roman"/>
          <w:szCs w:val="24"/>
        </w:rPr>
      </w:pPr>
    </w:p>
    <w:p w14:paraId="5853BDF7" w14:textId="2FC108FD" w:rsidR="00C63365" w:rsidRDefault="00C63365" w:rsidP="00C63365">
      <w:pPr>
        <w:jc w:val="both"/>
        <w:rPr>
          <w:rFonts w:cs="Times New Roman"/>
          <w:szCs w:val="24"/>
        </w:rPr>
      </w:pPr>
      <w:r w:rsidRPr="00E04AF3">
        <w:rPr>
          <w:rFonts w:cs="Times New Roman"/>
          <w:b/>
          <w:szCs w:val="24"/>
        </w:rPr>
        <w:t xml:space="preserve">2) </w:t>
      </w:r>
      <w:r w:rsidRPr="00E04AF3">
        <w:rPr>
          <w:rFonts w:cs="Times New Roman"/>
          <w:szCs w:val="24"/>
        </w:rPr>
        <w:t>seaduse normitehnilist märkust täiendatakse tekstiosaga „Euroopa Parlamendi ja nõukogu direktiiv (EL) 2023/970, millega tasustamise läbipaistvuse ja õiguskaitsemehhanismide kaudu tugevdatakse meeste ja naiste võrdse või võrdväärse töö eest võrdse tasu maksmise põhimõtte kohaldamist (ELT L 132, 17.</w:t>
      </w:r>
      <w:r>
        <w:rPr>
          <w:rFonts w:cs="Times New Roman"/>
          <w:szCs w:val="24"/>
        </w:rPr>
        <w:t>0</w:t>
      </w:r>
      <w:r w:rsidRPr="00E04AF3">
        <w:rPr>
          <w:rFonts w:cs="Times New Roman"/>
          <w:szCs w:val="24"/>
        </w:rPr>
        <w:t>5.2023, lk 21–44)</w:t>
      </w:r>
      <w:commentRangeStart w:id="8"/>
      <w:ins w:id="9" w:author="Maarja-Liis Lall - JUSTDIGI" w:date="2026-05-03T11:06:00Z" w16du:dateUtc="2026-05-03T08:06:00Z">
        <w:r w:rsidR="00F70A12">
          <w:rPr>
            <w:rFonts w:cs="Times New Roman"/>
            <w:szCs w:val="24"/>
          </w:rPr>
          <w:t>.</w:t>
        </w:r>
      </w:ins>
      <w:commentRangeEnd w:id="8"/>
      <w:ins w:id="10" w:author="Maarja-Liis Lall - JUSTDIGI" w:date="2026-05-03T11:07:00Z" w16du:dateUtc="2026-05-03T08:07:00Z">
        <w:r w:rsidR="00DE6E80">
          <w:rPr>
            <w:rStyle w:val="Kommentaariviide"/>
          </w:rPr>
          <w:commentReference w:id="8"/>
        </w:r>
      </w:ins>
      <w:r w:rsidRPr="00E04AF3">
        <w:rPr>
          <w:rFonts w:cs="Times New Roman"/>
          <w:szCs w:val="24"/>
        </w:rPr>
        <w:t>“.</w:t>
      </w:r>
    </w:p>
    <w:p w14:paraId="18AFF6CF" w14:textId="77777777" w:rsidR="00C63365" w:rsidRDefault="00C63365" w:rsidP="00C63365">
      <w:pPr>
        <w:jc w:val="both"/>
        <w:rPr>
          <w:b/>
          <w:bCs/>
        </w:rPr>
      </w:pPr>
    </w:p>
    <w:p w14:paraId="58FDBC64" w14:textId="77777777" w:rsidR="00C63365" w:rsidRPr="00E04AF3" w:rsidRDefault="00C63365" w:rsidP="00C63365">
      <w:pPr>
        <w:jc w:val="both"/>
      </w:pPr>
      <w:r w:rsidRPr="00E04AF3">
        <w:rPr>
          <w:rFonts w:cs="Times New Roman"/>
          <w:b/>
          <w:szCs w:val="24"/>
        </w:rPr>
        <w:t xml:space="preserve">§ </w:t>
      </w:r>
      <w:r>
        <w:rPr>
          <w:rFonts w:cs="Times New Roman"/>
          <w:b/>
          <w:szCs w:val="24"/>
        </w:rPr>
        <w:t xml:space="preserve">3. </w:t>
      </w:r>
      <w:r w:rsidRPr="0030663C">
        <w:rPr>
          <w:b/>
          <w:bCs/>
        </w:rPr>
        <w:t>Soolise võrdõiguslikkuse seaduse muutmine</w:t>
      </w:r>
    </w:p>
    <w:p w14:paraId="012A4443" w14:textId="77777777" w:rsidR="00C63365" w:rsidRDefault="00C63365" w:rsidP="00C63365">
      <w:pPr>
        <w:jc w:val="both"/>
        <w:rPr>
          <w:b/>
          <w:bCs/>
        </w:rPr>
      </w:pPr>
    </w:p>
    <w:p w14:paraId="4864ED02" w14:textId="6EBB0845" w:rsidR="00C63365" w:rsidRDefault="00C63365" w:rsidP="00C63365">
      <w:pPr>
        <w:jc w:val="both"/>
      </w:pPr>
      <w:commentRangeStart w:id="11"/>
      <w:del w:id="12" w:author="Maarja-Liis Lall - JUSTDIGI" w:date="2026-05-03T10:48:00Z" w16du:dateUtc="2026-05-03T07:48:00Z">
        <w:r w:rsidDel="00612E89">
          <w:rPr>
            <w:b/>
            <w:bCs/>
          </w:rPr>
          <w:delText>1</w:delText>
        </w:r>
        <w:r w:rsidRPr="007F10E4" w:rsidDel="00612E89">
          <w:rPr>
            <w:b/>
            <w:bCs/>
          </w:rPr>
          <w:delText>)</w:delText>
        </w:r>
        <w:r w:rsidDel="00612E89">
          <w:delText xml:space="preserve"> </w:delText>
        </w:r>
        <w:commentRangeEnd w:id="11"/>
        <w:r w:rsidR="00612E89" w:rsidDel="00612E89">
          <w:rPr>
            <w:rStyle w:val="Kommentaariviide"/>
          </w:rPr>
          <w:commentReference w:id="11"/>
        </w:r>
      </w:del>
      <w:ins w:id="13" w:author="Maarja-Liis Lall - JUSTDIGI" w:date="2026-05-03T10:48:00Z" w16du:dateUtc="2026-05-03T07:48:00Z">
        <w:r w:rsidR="00612E89">
          <w:t xml:space="preserve">Soolise võrdõiguslikkuse </w:t>
        </w:r>
      </w:ins>
      <w:commentRangeStart w:id="14"/>
      <w:r>
        <w:t>seadus</w:t>
      </w:r>
      <w:ins w:id="15" w:author="Maarja-Liis Lall - JUSTDIGI" w:date="2026-05-03T10:47:00Z" w16du:dateUtc="2026-05-03T07:47:00Z">
        <w:r w:rsidR="008E5C48">
          <w:t>e</w:t>
        </w:r>
      </w:ins>
      <w:del w:id="16" w:author="Maarja-Liis Lall - JUSTDIGI" w:date="2026-05-03T10:47:00Z" w16du:dateUtc="2026-05-03T07:47:00Z">
        <w:r w:rsidDel="008E5C48">
          <w:delText>t</w:delText>
        </w:r>
      </w:del>
      <w:ins w:id="17" w:author="Maarja-Liis Lall - JUSTDIGI" w:date="2026-05-03T10:47:00Z" w16du:dateUtc="2026-05-03T07:47:00Z">
        <w:r w:rsidR="008E5C48">
          <w:t xml:space="preserve"> 3. peatükki</w:t>
        </w:r>
      </w:ins>
      <w:r>
        <w:t xml:space="preserve"> täiendatakse §-ga 11</w:t>
      </w:r>
      <w:r w:rsidRPr="00B40ACC">
        <w:rPr>
          <w:vertAlign w:val="superscript"/>
        </w:rPr>
        <w:t>1</w:t>
      </w:r>
      <w:r>
        <w:t xml:space="preserve"> järgmises sõnastuses</w:t>
      </w:r>
      <w:commentRangeEnd w:id="14"/>
      <w:r w:rsidR="00692D52">
        <w:rPr>
          <w:rStyle w:val="Kommentaariviide"/>
        </w:rPr>
        <w:commentReference w:id="14"/>
      </w:r>
      <w:r>
        <w:t>:</w:t>
      </w:r>
    </w:p>
    <w:p w14:paraId="62E541D0" w14:textId="77777777" w:rsidR="00C63365" w:rsidRPr="00780F6B" w:rsidRDefault="00C63365" w:rsidP="00C63365">
      <w:pPr>
        <w:jc w:val="both"/>
      </w:pPr>
      <w:r>
        <w:t>„</w:t>
      </w:r>
      <w:r w:rsidRPr="00780F6B">
        <w:rPr>
          <w:b/>
          <w:bCs/>
        </w:rPr>
        <w:t>§ 11</w:t>
      </w:r>
      <w:r w:rsidRPr="00780F6B">
        <w:rPr>
          <w:b/>
          <w:bCs/>
          <w:vertAlign w:val="superscript"/>
        </w:rPr>
        <w:t>1</w:t>
      </w:r>
      <w:r>
        <w:rPr>
          <w:b/>
          <w:bCs/>
        </w:rPr>
        <w:t>.</w:t>
      </w:r>
      <w:r w:rsidRPr="00780F6B">
        <w:rPr>
          <w:b/>
          <w:bCs/>
        </w:rPr>
        <w:t xml:space="preserve"> </w:t>
      </w:r>
      <w:commentRangeStart w:id="18"/>
      <w:r w:rsidRPr="006B2794">
        <w:rPr>
          <w:b/>
          <w:bCs/>
        </w:rPr>
        <w:t>Palgapeegel</w:t>
      </w:r>
      <w:r w:rsidRPr="00780F6B">
        <w:t> </w:t>
      </w:r>
      <w:commentRangeEnd w:id="18"/>
      <w:r w:rsidR="007B681A">
        <w:rPr>
          <w:rStyle w:val="Kommentaariviide"/>
        </w:rPr>
        <w:commentReference w:id="18"/>
      </w:r>
    </w:p>
    <w:p w14:paraId="101AAB79" w14:textId="2654C49F" w:rsidR="00C63365" w:rsidRDefault="4D961290" w:rsidP="00C63365">
      <w:pPr>
        <w:jc w:val="both"/>
        <w:rPr>
          <w:ins w:id="19" w:author="Maarja-Liis Lall - JUSTDIGI" w:date="2026-05-03T11:22:00Z" w16du:dateUtc="2026-05-03T08:22:00Z"/>
        </w:rPr>
      </w:pPr>
      <w:r>
        <w:lastRenderedPageBreak/>
        <w:t xml:space="preserve">(1) Statistikaamet töötleb tööandja taotlusel tööandja poolt talle või teisele riigiasutusele, kelle andmekogus kogutavaid andmeid Statistikaamet kasutab, esitatud töösuhte, töötasu ja ajutiselt töölt eemalviibimisega seotud andmeid eesmärgiga võimaldada tööandjal seirata </w:t>
      </w:r>
      <w:r w:rsidRPr="006B2794">
        <w:t>soolise palgalõhe</w:t>
      </w:r>
      <w:r>
        <w:t xml:space="preserve"> näitajaid.</w:t>
      </w:r>
    </w:p>
    <w:p w14:paraId="0D9B6D6B" w14:textId="77777777" w:rsidR="009800FB" w:rsidRPr="00780F6B" w:rsidRDefault="009800FB" w:rsidP="00C63365">
      <w:pPr>
        <w:jc w:val="both"/>
      </w:pPr>
    </w:p>
    <w:p w14:paraId="6A30EB70" w14:textId="77777777" w:rsidR="00C63365" w:rsidRDefault="00C63365" w:rsidP="00C63365">
      <w:pPr>
        <w:jc w:val="both"/>
        <w:rPr>
          <w:ins w:id="20" w:author="Maarja-Liis Lall - JUSTDIGI" w:date="2026-05-03T11:22:00Z" w16du:dateUtc="2026-05-03T08:22:00Z"/>
        </w:rPr>
      </w:pPr>
      <w:r w:rsidRPr="00780F6B">
        <w:t xml:space="preserve">(2) </w:t>
      </w:r>
      <w:r w:rsidRPr="006B2794">
        <w:t>Tööandja</w:t>
      </w:r>
      <w:r>
        <w:t xml:space="preserve"> saab tutvuda Statistikaameti koostatud </w:t>
      </w:r>
      <w:commentRangeStart w:id="21"/>
      <w:r w:rsidRPr="006B2794">
        <w:t>organisatsiooni</w:t>
      </w:r>
      <w:commentRangeEnd w:id="21"/>
      <w:r w:rsidR="00AD6377">
        <w:rPr>
          <w:rStyle w:val="Kommentaariviide"/>
        </w:rPr>
        <w:commentReference w:id="21"/>
      </w:r>
      <w:r w:rsidRPr="006B2794">
        <w:t xml:space="preserve"> soolise palgalõhe näitajatega</w:t>
      </w:r>
      <w:r>
        <w:t xml:space="preserve"> töötervishoiu ja tööohutuse seaduse § 24</w:t>
      </w:r>
      <w:r w:rsidRPr="00027952">
        <w:rPr>
          <w:vertAlign w:val="superscript"/>
        </w:rPr>
        <w:t>1</w:t>
      </w:r>
      <w:r>
        <w:t xml:space="preserve"> alusel loodud töökeskkonna andmekogu kaudu.</w:t>
      </w:r>
    </w:p>
    <w:p w14:paraId="25339943" w14:textId="77777777" w:rsidR="009800FB" w:rsidRDefault="009800FB" w:rsidP="00C63365">
      <w:pPr>
        <w:jc w:val="both"/>
      </w:pPr>
    </w:p>
    <w:p w14:paraId="71C52783" w14:textId="0A5DE4BB" w:rsidR="00C63365" w:rsidRPr="00780F6B" w:rsidRDefault="00C63365" w:rsidP="00C63365">
      <w:pPr>
        <w:jc w:val="both"/>
      </w:pPr>
      <w:r>
        <w:t xml:space="preserve">(3) </w:t>
      </w:r>
      <w:r w:rsidRPr="006B2794">
        <w:t>Soolise palgalõhe näitajaid</w:t>
      </w:r>
      <w:r>
        <w:t xml:space="preserve"> töökeskkonna andmekogusse ei salvestata.”</w:t>
      </w:r>
      <w:r w:rsidR="52660093">
        <w:t>.</w:t>
      </w:r>
    </w:p>
    <w:p w14:paraId="63C54A4D" w14:textId="1BCA240B" w:rsidR="0FAA54E4" w:rsidRDefault="0FAA54E4" w:rsidP="0FAA54E4">
      <w:pPr>
        <w:jc w:val="both"/>
      </w:pPr>
    </w:p>
    <w:p w14:paraId="6EF09DC3" w14:textId="77777777" w:rsidR="00C63365" w:rsidRPr="00E04AF3" w:rsidRDefault="00C63365" w:rsidP="00C63365">
      <w:pPr>
        <w:jc w:val="both"/>
        <w:rPr>
          <w:rFonts w:cs="Times New Roman"/>
          <w:szCs w:val="24"/>
        </w:rPr>
      </w:pPr>
      <w:commentRangeStart w:id="22"/>
      <w:r w:rsidRPr="00E04AF3">
        <w:rPr>
          <w:rFonts w:cs="Times New Roman"/>
          <w:b/>
          <w:szCs w:val="24"/>
        </w:rPr>
        <w:t xml:space="preserve">§ 4. </w:t>
      </w:r>
      <w:commentRangeEnd w:id="22"/>
      <w:r w:rsidR="00742695">
        <w:rPr>
          <w:rStyle w:val="Kommentaariviide"/>
        </w:rPr>
        <w:commentReference w:id="22"/>
      </w:r>
      <w:r w:rsidRPr="00E04AF3">
        <w:rPr>
          <w:rFonts w:cs="Times New Roman"/>
          <w:b/>
          <w:szCs w:val="24"/>
        </w:rPr>
        <w:t>Töötervishoiu ja tööohutuse seaduse muutmine</w:t>
      </w:r>
    </w:p>
    <w:p w14:paraId="6C95E584" w14:textId="77777777" w:rsidR="00DF78D8" w:rsidRDefault="00DF78D8" w:rsidP="00C63365">
      <w:pPr>
        <w:jc w:val="both"/>
        <w:rPr>
          <w:ins w:id="23" w:author="Maarja-Liis Lall - JUSTDIGI" w:date="2026-05-03T11:07:00Z" w16du:dateUtc="2026-05-03T08:07:00Z"/>
          <w:rFonts w:cs="Times New Roman"/>
          <w:szCs w:val="24"/>
        </w:rPr>
      </w:pPr>
    </w:p>
    <w:p w14:paraId="1FE13F7F" w14:textId="74D00D29" w:rsidR="00C63365" w:rsidRDefault="00C63365" w:rsidP="00C63365">
      <w:pPr>
        <w:jc w:val="both"/>
        <w:rPr>
          <w:rFonts w:cs="Times New Roman"/>
          <w:szCs w:val="24"/>
        </w:rPr>
      </w:pPr>
      <w:r w:rsidRPr="00E04AF3">
        <w:rPr>
          <w:rFonts w:cs="Times New Roman"/>
          <w:szCs w:val="24"/>
        </w:rPr>
        <w:t>Töötervishoiu ja tööohutuse seaduses tehakse järgmised muudatused:</w:t>
      </w:r>
    </w:p>
    <w:p w14:paraId="1F4DB624" w14:textId="77777777" w:rsidR="00C63365" w:rsidRPr="00E04AF3" w:rsidRDefault="00C63365" w:rsidP="00C63365">
      <w:pPr>
        <w:jc w:val="both"/>
        <w:rPr>
          <w:rFonts w:cs="Times New Roman"/>
          <w:szCs w:val="24"/>
        </w:rPr>
      </w:pPr>
    </w:p>
    <w:p w14:paraId="0351561A" w14:textId="77777777" w:rsidR="00C63365" w:rsidRPr="00E04AF3" w:rsidRDefault="00C63365" w:rsidP="00C63365">
      <w:pPr>
        <w:jc w:val="both"/>
        <w:rPr>
          <w:rFonts w:cs="Times New Roman"/>
        </w:rPr>
      </w:pPr>
      <w:commentRangeStart w:id="24"/>
      <w:r>
        <w:rPr>
          <w:rFonts w:cs="Times New Roman"/>
          <w:b/>
          <w:bCs/>
        </w:rPr>
        <w:t>1</w:t>
      </w:r>
      <w:r w:rsidRPr="0252427D">
        <w:rPr>
          <w:rFonts w:cs="Times New Roman"/>
          <w:b/>
          <w:bCs/>
        </w:rPr>
        <w:t xml:space="preserve">) </w:t>
      </w:r>
      <w:commentRangeEnd w:id="24"/>
      <w:r w:rsidR="009E5CFB">
        <w:rPr>
          <w:rStyle w:val="Kommentaariviide"/>
        </w:rPr>
        <w:commentReference w:id="24"/>
      </w:r>
      <w:r w:rsidRPr="0252427D">
        <w:rPr>
          <w:rFonts w:cs="Times New Roman"/>
        </w:rPr>
        <w:t>paragrahvi 24</w:t>
      </w:r>
      <w:r w:rsidRPr="0252427D">
        <w:rPr>
          <w:rFonts w:cs="Times New Roman"/>
          <w:vertAlign w:val="superscript"/>
        </w:rPr>
        <w:t>1</w:t>
      </w:r>
      <w:r w:rsidRPr="0252427D">
        <w:rPr>
          <w:rFonts w:cs="Times New Roman"/>
        </w:rPr>
        <w:t xml:space="preserve"> lõige 1 muudetakse ja sõnastatakse järgmiselt:</w:t>
      </w:r>
    </w:p>
    <w:p w14:paraId="6260E0CF" w14:textId="3676F935" w:rsidR="00C63365" w:rsidRDefault="00C63365" w:rsidP="00C63365">
      <w:pPr>
        <w:jc w:val="both"/>
        <w:rPr>
          <w:rFonts w:cs="Times New Roman"/>
        </w:rPr>
      </w:pPr>
      <w:r w:rsidRPr="7DFAFAFE">
        <w:rPr>
          <w:rFonts w:cs="Times New Roman"/>
        </w:rPr>
        <w:t>„</w:t>
      </w:r>
      <w:r w:rsidRPr="4F74D959">
        <w:rPr>
          <w:rFonts w:cs="Times New Roman"/>
        </w:rPr>
        <w:t xml:space="preserve">(1) </w:t>
      </w:r>
      <w:r w:rsidRPr="00BF6592">
        <w:rPr>
          <w:rFonts w:cs="Times New Roman"/>
        </w:rPr>
        <w:t>Töökeskkonna andmekogu eesmärk on edendada tööohutust ja palkade läbipaistvust,</w:t>
      </w:r>
      <w:r w:rsidRPr="00C63365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</w:t>
      </w:r>
      <w:r w:rsidRPr="00C63365">
        <w:rPr>
          <w:rFonts w:cs="Times New Roman"/>
        </w:rPr>
        <w:t xml:space="preserve">võimaldades Tööinspektsioonil töödelda </w:t>
      </w:r>
      <w:commentRangeStart w:id="25"/>
      <w:r w:rsidRPr="00C63365">
        <w:rPr>
          <w:rFonts w:cs="Times New Roman"/>
        </w:rPr>
        <w:t>töötervishoiu ja tööohutusega seotud andmeid ettevõtete töökeskkonna hindamiseks, ennetus- ja järelevalvetegevuse planeerimiseks ja teostamiseks ning töövaidluste ja lepituste menetlemiseks</w:t>
      </w:r>
      <w:commentRangeEnd w:id="25"/>
      <w:r w:rsidR="00E948B3">
        <w:rPr>
          <w:rStyle w:val="Kommentaariviide"/>
        </w:rPr>
        <w:commentReference w:id="25"/>
      </w:r>
      <w:r w:rsidRPr="00C63365">
        <w:rPr>
          <w:rFonts w:cs="Times New Roman"/>
        </w:rPr>
        <w:t xml:space="preserve">. Tööandjatel ja töötajatel võimaldab andmekogu </w:t>
      </w:r>
      <w:commentRangeStart w:id="26"/>
      <w:r w:rsidRPr="00C63365">
        <w:rPr>
          <w:rFonts w:cs="Times New Roman"/>
        </w:rPr>
        <w:t xml:space="preserve">töötervishoiu ja tööohutusega </w:t>
      </w:r>
      <w:commentRangeEnd w:id="26"/>
      <w:r w:rsidR="00E948B3">
        <w:rPr>
          <w:rStyle w:val="Kommentaariviide"/>
        </w:rPr>
        <w:commentReference w:id="26"/>
      </w:r>
      <w:r w:rsidRPr="00C63365">
        <w:rPr>
          <w:rFonts w:cs="Times New Roman"/>
        </w:rPr>
        <w:t>seotud õigusi kasutada ja kohustusi täita.</w:t>
      </w:r>
      <w:r w:rsidRPr="7DFAFAFE">
        <w:rPr>
          <w:rFonts w:cs="Times New Roman"/>
        </w:rPr>
        <w:t>“;</w:t>
      </w:r>
    </w:p>
    <w:p w14:paraId="399D5C57" w14:textId="77777777" w:rsidR="00C63365" w:rsidRPr="00E04AF3" w:rsidRDefault="00C63365" w:rsidP="00C63365">
      <w:pPr>
        <w:jc w:val="both"/>
        <w:rPr>
          <w:rFonts w:cs="Times New Roman"/>
        </w:rPr>
      </w:pPr>
    </w:p>
    <w:p w14:paraId="64EC38BD" w14:textId="77777777" w:rsidR="00C63365" w:rsidRDefault="00C63365" w:rsidP="00C63365">
      <w:pPr>
        <w:jc w:val="both"/>
        <w:rPr>
          <w:rFonts w:cs="Times New Roman"/>
        </w:rPr>
      </w:pPr>
      <w:r>
        <w:rPr>
          <w:rFonts w:cs="Times New Roman"/>
          <w:b/>
          <w:bCs/>
        </w:rPr>
        <w:t>2</w:t>
      </w:r>
      <w:r w:rsidRPr="0252427D">
        <w:rPr>
          <w:rFonts w:cs="Times New Roman"/>
          <w:b/>
          <w:bCs/>
        </w:rPr>
        <w:t xml:space="preserve">) </w:t>
      </w:r>
      <w:r w:rsidRPr="0252427D">
        <w:rPr>
          <w:rFonts w:cs="Times New Roman"/>
        </w:rPr>
        <w:t>paragrahvi 24</w:t>
      </w:r>
      <w:r w:rsidRPr="0252427D">
        <w:rPr>
          <w:rFonts w:cs="Times New Roman"/>
          <w:vertAlign w:val="superscript"/>
        </w:rPr>
        <w:t>1</w:t>
      </w:r>
      <w:r w:rsidRPr="0252427D">
        <w:rPr>
          <w:rFonts w:cs="Times New Roman"/>
        </w:rPr>
        <w:t xml:space="preserve"> lõi</w:t>
      </w:r>
      <w:r>
        <w:rPr>
          <w:rFonts w:cs="Times New Roman"/>
        </w:rPr>
        <w:t>get</w:t>
      </w:r>
      <w:r w:rsidRPr="0252427D">
        <w:rPr>
          <w:rFonts w:cs="Times New Roman"/>
        </w:rPr>
        <w:t xml:space="preserve"> 3 </w:t>
      </w:r>
      <w:r>
        <w:rPr>
          <w:rFonts w:cs="Times New Roman"/>
        </w:rPr>
        <w:t xml:space="preserve">täiendatakse </w:t>
      </w:r>
      <w:r w:rsidRPr="0252427D">
        <w:rPr>
          <w:rFonts w:cs="Times New Roman"/>
        </w:rPr>
        <w:t>punkti</w:t>
      </w:r>
      <w:r>
        <w:rPr>
          <w:rFonts w:cs="Times New Roman"/>
        </w:rPr>
        <w:t>ga</w:t>
      </w:r>
      <w:r w:rsidRPr="0252427D">
        <w:rPr>
          <w:rFonts w:cs="Times New Roman"/>
        </w:rPr>
        <w:t xml:space="preserve"> </w:t>
      </w:r>
      <w:r>
        <w:rPr>
          <w:rFonts w:cs="Times New Roman"/>
        </w:rPr>
        <w:t>7</w:t>
      </w:r>
      <w:r w:rsidRPr="0252427D">
        <w:rPr>
          <w:rFonts w:cs="Times New Roman"/>
        </w:rPr>
        <w:t xml:space="preserve"> </w:t>
      </w:r>
      <w:r>
        <w:rPr>
          <w:rFonts w:cs="Times New Roman"/>
        </w:rPr>
        <w:t>järgmises sõnastuses:</w:t>
      </w:r>
    </w:p>
    <w:p w14:paraId="3149340F" w14:textId="6ED7AEF6" w:rsidR="00C63365" w:rsidRPr="00E04AF3" w:rsidRDefault="00C63365" w:rsidP="00C63365">
      <w:pPr>
        <w:jc w:val="both"/>
        <w:rPr>
          <w:rFonts w:cs="Times New Roman"/>
        </w:rPr>
      </w:pPr>
      <w:r>
        <w:rPr>
          <w:rFonts w:cs="Times New Roman"/>
        </w:rPr>
        <w:t xml:space="preserve">„7) </w:t>
      </w:r>
      <w:commentRangeStart w:id="27"/>
      <w:r w:rsidRPr="00E948B3">
        <w:rPr>
          <w:rFonts w:cs="Times New Roman"/>
        </w:rPr>
        <w:t xml:space="preserve">andmed </w:t>
      </w:r>
      <w:commentRangeStart w:id="28"/>
      <w:r w:rsidRPr="00E948B3">
        <w:rPr>
          <w:rFonts w:cs="Times New Roman"/>
        </w:rPr>
        <w:t xml:space="preserve">palkade </w:t>
      </w:r>
      <w:commentRangeEnd w:id="28"/>
      <w:r w:rsidR="00C21389">
        <w:rPr>
          <w:rStyle w:val="Kommentaariviide"/>
        </w:rPr>
        <w:commentReference w:id="28"/>
      </w:r>
      <w:r w:rsidRPr="00E948B3">
        <w:rPr>
          <w:rFonts w:cs="Times New Roman"/>
        </w:rPr>
        <w:t>läbipaistvuse kohta</w:t>
      </w:r>
      <w:commentRangeEnd w:id="27"/>
      <w:r w:rsidR="00895426">
        <w:rPr>
          <w:rStyle w:val="Kommentaariviide"/>
        </w:rPr>
        <w:commentReference w:id="27"/>
      </w:r>
      <w:r>
        <w:rPr>
          <w:rFonts w:cs="Times New Roman"/>
        </w:rPr>
        <w:t>.“.</w:t>
      </w:r>
    </w:p>
    <w:p w14:paraId="7D010226" w14:textId="1931289D" w:rsidR="00C63365" w:rsidRPr="00E04AF3" w:rsidRDefault="00C63365" w:rsidP="00C63365">
      <w:pPr>
        <w:jc w:val="both"/>
      </w:pPr>
    </w:p>
    <w:p w14:paraId="5EA17B32" w14:textId="77777777" w:rsidR="00F57B29" w:rsidRDefault="00F57B29">
      <w:pPr>
        <w:rPr>
          <w:ins w:id="29" w:author="Maarja-Liis Lall - JUSTDIGI" w:date="2026-05-03T10:29:00Z" w16du:dateUtc="2026-05-03T07:29:00Z"/>
        </w:rPr>
      </w:pPr>
    </w:p>
    <w:p w14:paraId="103D7047" w14:textId="77777777" w:rsidR="005837F4" w:rsidRDefault="00F13DBF">
      <w:commentRangeStart w:id="30"/>
      <w:commentRangeEnd w:id="30"/>
      <w:ins w:id="31" w:author="Maarja-Liis Lall - JUSTDIGI" w:date="2026-05-03T10:29:00Z" w16du:dateUtc="2026-05-03T07:29:00Z">
        <w:r>
          <w:rPr>
            <w:rStyle w:val="Kommentaariviide"/>
          </w:rPr>
          <w:commentReference w:id="30"/>
        </w:r>
      </w:ins>
    </w:p>
    <w:sectPr w:rsidR="00583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arja-Liis Lall - JUSTDIGI" w:date="2026-05-03T10:28:00Z" w:initials="ML">
    <w:p w14:paraId="5C1343F2" w14:textId="77777777" w:rsidR="00C62790" w:rsidRDefault="005837F4" w:rsidP="00C62790">
      <w:pPr>
        <w:pStyle w:val="Kommentaaritekst"/>
      </w:pPr>
      <w:r>
        <w:rPr>
          <w:rStyle w:val="Kommentaariviide"/>
        </w:rPr>
        <w:annotationRef/>
      </w:r>
      <w:r w:rsidR="00C62790">
        <w:t xml:space="preserve">Palume vormistada eelnõu vastavalt </w:t>
      </w:r>
      <w:hyperlink r:id="rId1" w:history="1">
        <w:r w:rsidR="00C62790" w:rsidRPr="004278BF">
          <w:rPr>
            <w:rStyle w:val="Hperlink"/>
          </w:rPr>
          <w:t>Eelnõu ja seletuskirja vormistamise juhend.pdf</w:t>
        </w:r>
      </w:hyperlink>
      <w:r w:rsidR="00C62790">
        <w:t>, sh:</w:t>
      </w:r>
    </w:p>
    <w:p w14:paraId="6A2290C6" w14:textId="77777777" w:rsidR="00C62790" w:rsidRDefault="00C62790" w:rsidP="00C62790">
      <w:pPr>
        <w:pStyle w:val="Kommentaaritekst"/>
        <w:numPr>
          <w:ilvl w:val="0"/>
          <w:numId w:val="3"/>
        </w:numPr>
      </w:pPr>
      <w:r>
        <w:t>veerised vasakul 3 cm, teistel külgedel 2 cm;</w:t>
      </w:r>
    </w:p>
    <w:p w14:paraId="4B18F16B" w14:textId="77777777" w:rsidR="00C62790" w:rsidRDefault="00C62790" w:rsidP="00C62790">
      <w:pPr>
        <w:pStyle w:val="Kommentaaritekst"/>
        <w:numPr>
          <w:ilvl w:val="0"/>
          <w:numId w:val="3"/>
        </w:numPr>
      </w:pPr>
      <w:r>
        <w:t>leheküljenumbrid alates esimesest lk-st, jaluses, keskel, Times New Roman 12 pt</w:t>
      </w:r>
    </w:p>
    <w:p w14:paraId="41E3B988" w14:textId="77777777" w:rsidR="00C62790" w:rsidRDefault="00C62790" w:rsidP="00C62790">
      <w:pPr>
        <w:pStyle w:val="Kommentaaritekst"/>
        <w:numPr>
          <w:ilvl w:val="0"/>
          <w:numId w:val="3"/>
        </w:numPr>
      </w:pPr>
      <w:r>
        <w:t xml:space="preserve">eelnõu paragrahvide ja lõigete (muutmise eelnõus punktide) vahele tühi rida </w:t>
      </w:r>
    </w:p>
  </w:comment>
  <w:comment w:id="2" w:author="Maarja-Liis Lall - JUSTDIGI" w:date="2026-05-03T10:59:00Z" w:initials="ML">
    <w:p w14:paraId="6A05040F" w14:textId="6CA07734" w:rsidR="00D912CE" w:rsidRDefault="00D912CE" w:rsidP="00D912CE">
      <w:pPr>
        <w:pStyle w:val="Kommentaaritekst"/>
      </w:pPr>
      <w:r>
        <w:rPr>
          <w:rStyle w:val="Kommentaariviide"/>
        </w:rPr>
        <w:annotationRef/>
      </w:r>
      <w:r>
        <w:t>Palume vahetada EN § 1 p-de 1 ja 2 kohtade järjestus, sest lõige 2.1 on enne lõiget 2 ning muudatused esitatakse lõigete järjestuses.</w:t>
      </w:r>
    </w:p>
  </w:comment>
  <w:comment w:id="3" w:author="Maarja-Liis Lall - JUSTDIGI" w:date="2026-05-04T10:28:00Z" w:initials="ML">
    <w:p w14:paraId="5C754033" w14:textId="77777777" w:rsidR="005745D0" w:rsidRDefault="005745D0" w:rsidP="005745D0">
      <w:pPr>
        <w:pStyle w:val="Kommentaaritekst"/>
      </w:pPr>
      <w:r>
        <w:rPr>
          <w:rStyle w:val="Kommentaariviide"/>
        </w:rPr>
        <w:annotationRef/>
      </w:r>
      <w:r>
        <w:t>Palume lisada sidesõna.</w:t>
      </w:r>
    </w:p>
  </w:comment>
  <w:comment w:id="5" w:author="Maarja-Liis Lall - JUSTDIGI" w:date="2026-05-03T10:45:00Z" w:initials="ML">
    <w:p w14:paraId="583F5EA9" w14:textId="722430A4" w:rsidR="00600010" w:rsidRDefault="00600010" w:rsidP="00600010">
      <w:pPr>
        <w:pStyle w:val="Kommentaaritekst"/>
      </w:pPr>
      <w:r>
        <w:rPr>
          <w:rStyle w:val="Kommentaariviide"/>
        </w:rPr>
        <w:annotationRef/>
      </w:r>
      <w:r>
        <w:t>Puuduolev punkt.</w:t>
      </w:r>
    </w:p>
  </w:comment>
  <w:comment w:id="8" w:author="Maarja-Liis Lall - JUSTDIGI" w:date="2026-05-03T11:07:00Z" w:initials="ML">
    <w:p w14:paraId="5A818E4E" w14:textId="77777777" w:rsidR="00DE6E80" w:rsidRDefault="00DE6E80" w:rsidP="00DE6E80">
      <w:pPr>
        <w:pStyle w:val="Kommentaaritekst"/>
      </w:pPr>
      <w:r>
        <w:rPr>
          <w:rStyle w:val="Kommentaariviide"/>
        </w:rPr>
        <w:annotationRef/>
      </w:r>
      <w:r>
        <w:t>Puuduolev punkt.</w:t>
      </w:r>
    </w:p>
  </w:comment>
  <w:comment w:id="11" w:author="Maarja-Liis Lall - JUSTDIGI" w:date="2026-05-03T10:48:00Z" w:initials="ML">
    <w:p w14:paraId="30C262E7" w14:textId="025B5F95" w:rsidR="000A7DE7" w:rsidRDefault="00612E89" w:rsidP="000A7DE7">
      <w:pPr>
        <w:pStyle w:val="Kommentaaritekst"/>
      </w:pPr>
      <w:r>
        <w:rPr>
          <w:rStyle w:val="Kommentaariviide"/>
        </w:rPr>
        <w:annotationRef/>
      </w:r>
      <w:r w:rsidR="000A7DE7">
        <w:t>Kuivõrd ainult üks punkt, siis ei nummerdata muudatusi.</w:t>
      </w:r>
    </w:p>
    <w:p w14:paraId="2C59053F" w14:textId="77777777" w:rsidR="000A7DE7" w:rsidRDefault="000A7DE7" w:rsidP="000A7DE7">
      <w:pPr>
        <w:pStyle w:val="Kommentaaritekst"/>
      </w:pPr>
    </w:p>
    <w:p w14:paraId="6E2B06BE" w14:textId="77777777" w:rsidR="000A7DE7" w:rsidRDefault="000A7DE7" w:rsidP="000A7DE7">
      <w:pPr>
        <w:pStyle w:val="Kommentaaritekst"/>
      </w:pPr>
      <w:r>
        <w:t>Siiski vajalik ka sissejuhatav lauseosa.</w:t>
      </w:r>
    </w:p>
    <w:p w14:paraId="03AEA475" w14:textId="77777777" w:rsidR="000A7DE7" w:rsidRDefault="000A7DE7" w:rsidP="000A7DE7">
      <w:pPr>
        <w:pStyle w:val="Kommentaaritekst"/>
      </w:pPr>
    </w:p>
    <w:p w14:paraId="75F8FF1F" w14:textId="77777777" w:rsidR="000A7DE7" w:rsidRDefault="000A7DE7" w:rsidP="000A7DE7">
      <w:pPr>
        <w:pStyle w:val="Kommentaaritekst"/>
      </w:pPr>
      <w:r>
        <w:t>Samuti, kas vajalik ei ole normitehnilise märkuse täiendamine viitega direktiivile?</w:t>
      </w:r>
    </w:p>
  </w:comment>
  <w:comment w:id="14" w:author="Maarja-Liis Lall - JUSTDIGI" w:date="2026-05-03T10:48:00Z" w:initials="ML">
    <w:p w14:paraId="6C631221" w14:textId="2752F94A" w:rsidR="00692D52" w:rsidRDefault="00692D52" w:rsidP="00692D52">
      <w:pPr>
        <w:pStyle w:val="Kommentaaritekst"/>
      </w:pPr>
      <w:r>
        <w:rPr>
          <w:rStyle w:val="Kommentaariviide"/>
        </w:rPr>
        <w:annotationRef/>
      </w:r>
      <w:r>
        <w:t>Kuivõrd tegemist kahe peatüki piiripealse paragrahviga, tuleb täpsustada vormelis ka peatükki, kuhu paragrahv langeb.</w:t>
      </w:r>
    </w:p>
  </w:comment>
  <w:comment w:id="18" w:author="Maarja-Liis Lall - JUSTDIGI" w:date="2026-05-03T14:52:00Z" w:initials="ML">
    <w:p w14:paraId="5B4E391F" w14:textId="77777777" w:rsidR="00B03BAC" w:rsidRDefault="007B681A" w:rsidP="00B03BAC">
      <w:pPr>
        <w:pStyle w:val="Kommentaaritekst"/>
      </w:pPr>
      <w:r>
        <w:rPr>
          <w:rStyle w:val="Kommentaariviide"/>
        </w:rPr>
        <w:annotationRef/>
      </w:r>
      <w:r w:rsidR="00B03BAC">
        <w:t>Palume mitte kasutada normi pealkirjas kujundlikku väljendit. HÕNTE § 23 lg 3: Paragrahvile antakse sisu iseloomustav lühike pealkiri nimetavas käändes.</w:t>
      </w:r>
    </w:p>
    <w:p w14:paraId="62F24123" w14:textId="77777777" w:rsidR="00B03BAC" w:rsidRDefault="00B03BAC" w:rsidP="00B03BAC">
      <w:pPr>
        <w:pStyle w:val="Kommentaaritekst"/>
      </w:pPr>
    </w:p>
    <w:p w14:paraId="01E842DE" w14:textId="77777777" w:rsidR="00B03BAC" w:rsidRDefault="00B03BAC" w:rsidP="00B03BAC">
      <w:pPr>
        <w:pStyle w:val="Kommentaaritekst"/>
      </w:pPr>
      <w:r>
        <w:t>Pealkirjast peaks olema aru saada, mida paragrahvis reguleeritakse, mitte ei peaks olema kujundlik väljend, mille tähendust peaks hakkama seletuskirjast otsima.</w:t>
      </w:r>
    </w:p>
  </w:comment>
  <w:comment w:id="21" w:author="Maarja-Liis Lall - JUSTDIGI" w:date="2026-05-03T13:34:00Z" w:initials="ML">
    <w:p w14:paraId="44DEA704" w14:textId="2BB8A044" w:rsidR="004F0613" w:rsidRDefault="00AD6377" w:rsidP="004F0613">
      <w:pPr>
        <w:pStyle w:val="Kommentaaritekst"/>
      </w:pPr>
      <w:r>
        <w:rPr>
          <w:rStyle w:val="Kommentaariviide"/>
        </w:rPr>
        <w:annotationRef/>
      </w:r>
      <w:r w:rsidR="004F0613">
        <w:t>Palume kaaluda, kas täpsustada, et tööandja enda näitajatega, mitte teiste organisatsioonide.</w:t>
      </w:r>
    </w:p>
  </w:comment>
  <w:comment w:id="22" w:author="Maarja-Liis Lall - JUSTDIGI" w:date="2026-05-03T10:57:00Z" w:initials="ML">
    <w:p w14:paraId="4E22713B" w14:textId="50ED48F6" w:rsidR="00742695" w:rsidRDefault="00742695" w:rsidP="00742695">
      <w:pPr>
        <w:pStyle w:val="Kommentaaritekst"/>
      </w:pPr>
      <w:r>
        <w:rPr>
          <w:rStyle w:val="Kommentaariviide"/>
        </w:rPr>
        <w:annotationRef/>
      </w:r>
      <w:r>
        <w:t>Kas siin seaduses ei ole vaja normitehnilist märkust täiendada viitega direktiivile?</w:t>
      </w:r>
    </w:p>
  </w:comment>
  <w:comment w:id="24" w:author="Maarja-Liis Lall - JUSTDIGI" w:date="2026-05-03T11:10:00Z" w:initials="ML">
    <w:p w14:paraId="63FF95BA" w14:textId="77777777" w:rsidR="009E5CFB" w:rsidRDefault="009E5CFB" w:rsidP="009E5CFB">
      <w:pPr>
        <w:pStyle w:val="Kommentaaritekst"/>
      </w:pPr>
      <w:r>
        <w:rPr>
          <w:rStyle w:val="Kommentaariviide"/>
        </w:rPr>
        <w:annotationRef/>
      </w:r>
      <w:r>
        <w:t>Ainus muudatus on sõnadega "ja palkade läbipaistvust" esimese lause täiendamine. Kui see on ainus vajalik muudatus, siis palume sõnastada täiendamisevormelina (täiendatakse pärast sõnu … sõnadega ….</w:t>
      </w:r>
    </w:p>
  </w:comment>
  <w:comment w:id="25" w:author="Maarja-Liis Lall - JUSTDIGI" w:date="2026-05-03T15:39:00Z" w:initials="ML">
    <w:p w14:paraId="63DEC55F" w14:textId="77777777" w:rsidR="00E948B3" w:rsidRDefault="00E948B3" w:rsidP="00E948B3">
      <w:pPr>
        <w:pStyle w:val="Kommentaaritekst"/>
      </w:pPr>
      <w:r>
        <w:rPr>
          <w:rStyle w:val="Kommentaariviide"/>
        </w:rPr>
        <w:annotationRef/>
      </w:r>
      <w:r>
        <w:t>Esimene lausepool täiendatud, aga teise lause poolde ei ole täiendust planeeritud, kas see pole vajalik? Siin lauseosas palkade läbipaistvus ei kajastu.</w:t>
      </w:r>
    </w:p>
  </w:comment>
  <w:comment w:id="26" w:author="Maarja-Liis Lall - JUSTDIGI" w:date="2026-05-03T15:39:00Z" w:initials="ML">
    <w:p w14:paraId="354613BC" w14:textId="77777777" w:rsidR="00E948B3" w:rsidRDefault="00E948B3" w:rsidP="00E948B3">
      <w:pPr>
        <w:pStyle w:val="Kommentaaritekst"/>
      </w:pPr>
      <w:r>
        <w:rPr>
          <w:rStyle w:val="Kommentaariviide"/>
        </w:rPr>
        <w:annotationRef/>
      </w:r>
      <w:r>
        <w:t>Ka siin ei kajastu palkade läbipaistvuse teema.</w:t>
      </w:r>
    </w:p>
  </w:comment>
  <w:comment w:id="28" w:author="Maarja-Liis Lall - JUSTDIGI" w:date="2026-05-04T11:36:00Z" w:initials="ML">
    <w:p w14:paraId="3EEE0CA2" w14:textId="77777777" w:rsidR="00C21389" w:rsidRDefault="00C21389" w:rsidP="00C21389">
      <w:pPr>
        <w:pStyle w:val="Kommentaaritekst"/>
      </w:pPr>
      <w:r>
        <w:rPr>
          <w:rStyle w:val="Kommentaariviide"/>
        </w:rPr>
        <w:annotationRef/>
      </w:r>
      <w:r>
        <w:t>Siin olete kasutanud terminit "palkade", kuigi TLS kasutab "töötasu". Ametnikel on palk ja töötajatel on töötasu. Palume läbi mõelda terminikasutus.</w:t>
      </w:r>
    </w:p>
  </w:comment>
  <w:comment w:id="27" w:author="Maarja-Liis Lall - JUSTDIGI" w:date="2026-05-03T15:41:00Z" w:initials="ML">
    <w:p w14:paraId="4696E6A1" w14:textId="7EAB8A87" w:rsidR="00895426" w:rsidRDefault="00895426" w:rsidP="00895426">
      <w:pPr>
        <w:pStyle w:val="Kommentaaritekst"/>
      </w:pPr>
      <w:r>
        <w:rPr>
          <w:rStyle w:val="Kommentaariviide"/>
        </w:rPr>
        <w:annotationRef/>
      </w:r>
      <w:r>
        <w:t>See ei tundu keeleliselt õige. Andmed pole ju mitte palkade läbipaistvuse kohta, vaid sooliste palgalõhe näitajate osas. Palkade läbipaistvus on pigem eesmärk, mis on ka lg 1 esimesse lauseosasse sellisena lisatud.</w:t>
      </w:r>
    </w:p>
  </w:comment>
  <w:comment w:id="30" w:author="Maarja-Liis Lall - JUSTDIGI" w:date="2026-05-03T10:29:00Z" w:initials="ML">
    <w:p w14:paraId="44223D23" w14:textId="7B491845" w:rsidR="00F13DBF" w:rsidRDefault="00F13DBF" w:rsidP="00F13DBF">
      <w:pPr>
        <w:pStyle w:val="Kommentaaritekst"/>
      </w:pPr>
      <w:r>
        <w:rPr>
          <w:rStyle w:val="Kommentaariviide"/>
        </w:rPr>
        <w:annotationRef/>
      </w:r>
      <w:r>
        <w:t xml:space="preserve">Palume vormistada eelnõu lõpp vastavalt </w:t>
      </w:r>
      <w:hyperlink r:id="rId2" w:history="1">
        <w:r w:rsidRPr="001151E3">
          <w:rPr>
            <w:rStyle w:val="Hperlink"/>
          </w:rPr>
          <w:t>Eelnõu ja seletuskirja vormistamise juhend.pdf</w:t>
        </w:r>
      </w:hyperlink>
      <w:r>
        <w:t xml:space="preserve"> p-le 7:</w:t>
      </w:r>
    </w:p>
    <w:p w14:paraId="70904333" w14:textId="77777777" w:rsidR="00F13DBF" w:rsidRDefault="00F13DBF" w:rsidP="00F13DBF">
      <w:pPr>
        <w:pStyle w:val="Kommentaaritekst"/>
      </w:pPr>
    </w:p>
    <w:p w14:paraId="169F9C7B" w14:textId="77777777" w:rsidR="00F13DBF" w:rsidRDefault="00F13DBF" w:rsidP="00F13DBF">
      <w:pPr>
        <w:pStyle w:val="Kommentaaritekst"/>
      </w:pPr>
      <w:r>
        <w:t xml:space="preserve">kolm tühja rida Riigikogu esimehe nimi sõnad „Riigikogu esimees“ üks tühi rida sõna „Tallinn,“ tühi ruum kuupäevale, aasta number üks tühi rida ühtlane joon terve teksti laiuses tekst: „Algatab (otsuse eelnõu puhul „Esitab“) Vabariigi Valitsus/…fraktsioon/…komisjon/Riigikogu liige… algatamise/esitamise kuupäev.“ üks vaba rida digiallkirja puhul, kolm vaba rida paberil allkirja jaoks tekst „(allkirjastatud digitaalselt)“, kui vajalik allkirjastaja nimi allkirjastaja ametinimetus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E3B988" w15:done="0"/>
  <w15:commentEx w15:paraId="6A05040F" w15:done="0"/>
  <w15:commentEx w15:paraId="5C754033" w15:done="0"/>
  <w15:commentEx w15:paraId="583F5EA9" w15:done="0"/>
  <w15:commentEx w15:paraId="5A818E4E" w15:done="0"/>
  <w15:commentEx w15:paraId="75F8FF1F" w15:done="0"/>
  <w15:commentEx w15:paraId="6C631221" w15:done="0"/>
  <w15:commentEx w15:paraId="01E842DE" w15:done="0"/>
  <w15:commentEx w15:paraId="44DEA704" w15:done="0"/>
  <w15:commentEx w15:paraId="4E22713B" w15:done="0"/>
  <w15:commentEx w15:paraId="63FF95BA" w15:done="0"/>
  <w15:commentEx w15:paraId="63DEC55F" w15:done="0"/>
  <w15:commentEx w15:paraId="354613BC" w15:done="0"/>
  <w15:commentEx w15:paraId="3EEE0CA2" w15:done="0"/>
  <w15:commentEx w15:paraId="4696E6A1" w15:done="0"/>
  <w15:commentEx w15:paraId="169F9C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B7E0CD" w16cex:dateUtc="2026-05-03T07:28:00Z"/>
  <w16cex:commentExtensible w16cex:durableId="2B145AFE" w16cex:dateUtc="2026-05-03T07:59:00Z"/>
  <w16cex:commentExtensible w16cex:durableId="3EFEF245" w16cex:dateUtc="2026-05-04T07:28:00Z"/>
  <w16cex:commentExtensible w16cex:durableId="312FF264" w16cex:dateUtc="2026-05-03T07:45:00Z"/>
  <w16cex:commentExtensible w16cex:durableId="2CF1DC59" w16cex:dateUtc="2026-05-03T08:07:00Z"/>
  <w16cex:commentExtensible w16cex:durableId="7F703F07" w16cex:dateUtc="2026-05-03T07:48:00Z"/>
  <w16cex:commentExtensible w16cex:durableId="41D5B8A5" w16cex:dateUtc="2026-05-03T07:48:00Z"/>
  <w16cex:commentExtensible w16cex:durableId="7FBEAC05" w16cex:dateUtc="2026-05-03T11:52:00Z"/>
  <w16cex:commentExtensible w16cex:durableId="06F59C81" w16cex:dateUtc="2026-05-03T10:34:00Z"/>
  <w16cex:commentExtensible w16cex:durableId="021C3C37" w16cex:dateUtc="2026-05-03T07:57:00Z"/>
  <w16cex:commentExtensible w16cex:durableId="1F914545" w16cex:dateUtc="2026-05-03T08:10:00Z"/>
  <w16cex:commentExtensible w16cex:durableId="1766D0F1" w16cex:dateUtc="2026-05-03T12:39:00Z"/>
  <w16cex:commentExtensible w16cex:durableId="2B15B915" w16cex:dateUtc="2026-05-03T12:39:00Z"/>
  <w16cex:commentExtensible w16cex:durableId="09180614" w16cex:dateUtc="2026-05-04T08:36:00Z"/>
  <w16cex:commentExtensible w16cex:durableId="6E96BA19" w16cex:dateUtc="2026-05-03T12:41:00Z"/>
  <w16cex:commentExtensible w16cex:durableId="5A5D1464" w16cex:dateUtc="2026-05-03T0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E3B988" w16cid:durableId="72B7E0CD"/>
  <w16cid:commentId w16cid:paraId="6A05040F" w16cid:durableId="2B145AFE"/>
  <w16cid:commentId w16cid:paraId="5C754033" w16cid:durableId="3EFEF245"/>
  <w16cid:commentId w16cid:paraId="583F5EA9" w16cid:durableId="312FF264"/>
  <w16cid:commentId w16cid:paraId="5A818E4E" w16cid:durableId="2CF1DC59"/>
  <w16cid:commentId w16cid:paraId="75F8FF1F" w16cid:durableId="7F703F07"/>
  <w16cid:commentId w16cid:paraId="6C631221" w16cid:durableId="41D5B8A5"/>
  <w16cid:commentId w16cid:paraId="01E842DE" w16cid:durableId="7FBEAC05"/>
  <w16cid:commentId w16cid:paraId="44DEA704" w16cid:durableId="06F59C81"/>
  <w16cid:commentId w16cid:paraId="4E22713B" w16cid:durableId="021C3C37"/>
  <w16cid:commentId w16cid:paraId="63FF95BA" w16cid:durableId="1F914545"/>
  <w16cid:commentId w16cid:paraId="63DEC55F" w16cid:durableId="1766D0F1"/>
  <w16cid:commentId w16cid:paraId="354613BC" w16cid:durableId="2B15B915"/>
  <w16cid:commentId w16cid:paraId="3EEE0CA2" w16cid:durableId="09180614"/>
  <w16cid:commentId w16cid:paraId="4696E6A1" w16cid:durableId="6E96BA19"/>
  <w16cid:commentId w16cid:paraId="169F9C7B" w16cid:durableId="5A5D146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7B14"/>
    <w:multiLevelType w:val="hybridMultilevel"/>
    <w:tmpl w:val="FAB4523A"/>
    <w:lvl w:ilvl="0" w:tplc="02C0BC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B4864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A98E6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858AE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53ED3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A9008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A26C3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6641E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F0814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1D88264E"/>
    <w:multiLevelType w:val="hybridMultilevel"/>
    <w:tmpl w:val="919EE6DC"/>
    <w:lvl w:ilvl="0" w:tplc="15E0BA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542C8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532E5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762FC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27C90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D50B7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6D602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970A3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22EC2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51335DBF"/>
    <w:multiLevelType w:val="hybridMultilevel"/>
    <w:tmpl w:val="578AA162"/>
    <w:lvl w:ilvl="0" w:tplc="C7CED4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878D0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F3EE9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5DA30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40A26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FD6FA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55ECD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8B418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418DA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347904284">
    <w:abstractNumId w:val="1"/>
  </w:num>
  <w:num w:numId="2" w16cid:durableId="1907254658">
    <w:abstractNumId w:val="2"/>
  </w:num>
  <w:num w:numId="3" w16cid:durableId="18043023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arja-Liis Lall - JUSTDIGI">
    <w15:presenceInfo w15:providerId="AD" w15:userId="S::maarja.lall@justdigi.ee::c7cf4b01-9190-4483-a66e-c79df27776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65"/>
    <w:rsid w:val="000A7DE7"/>
    <w:rsid w:val="000B47C2"/>
    <w:rsid w:val="000F3439"/>
    <w:rsid w:val="000F50ED"/>
    <w:rsid w:val="001720CE"/>
    <w:rsid w:val="00222AA5"/>
    <w:rsid w:val="00232910"/>
    <w:rsid w:val="0032645F"/>
    <w:rsid w:val="0034516E"/>
    <w:rsid w:val="00426044"/>
    <w:rsid w:val="004F0613"/>
    <w:rsid w:val="004F6DA2"/>
    <w:rsid w:val="00573B41"/>
    <w:rsid w:val="005745D0"/>
    <w:rsid w:val="005837F4"/>
    <w:rsid w:val="005863FD"/>
    <w:rsid w:val="00597CBA"/>
    <w:rsid w:val="00600010"/>
    <w:rsid w:val="00612E89"/>
    <w:rsid w:val="00692D52"/>
    <w:rsid w:val="006B2794"/>
    <w:rsid w:val="006C7164"/>
    <w:rsid w:val="00742695"/>
    <w:rsid w:val="007A7AC8"/>
    <w:rsid w:val="007B681A"/>
    <w:rsid w:val="00827AD9"/>
    <w:rsid w:val="00895426"/>
    <w:rsid w:val="008C289C"/>
    <w:rsid w:val="008E5C48"/>
    <w:rsid w:val="008E7AB6"/>
    <w:rsid w:val="00960909"/>
    <w:rsid w:val="00965EA3"/>
    <w:rsid w:val="009800FB"/>
    <w:rsid w:val="009979C3"/>
    <w:rsid w:val="009E5CFB"/>
    <w:rsid w:val="00A931B6"/>
    <w:rsid w:val="00AD6377"/>
    <w:rsid w:val="00B03BAC"/>
    <w:rsid w:val="00B205B8"/>
    <w:rsid w:val="00BB779F"/>
    <w:rsid w:val="00C21389"/>
    <w:rsid w:val="00C27EE1"/>
    <w:rsid w:val="00C62790"/>
    <w:rsid w:val="00C63365"/>
    <w:rsid w:val="00D7338C"/>
    <w:rsid w:val="00D912CE"/>
    <w:rsid w:val="00DE6E80"/>
    <w:rsid w:val="00DF78D8"/>
    <w:rsid w:val="00E245A7"/>
    <w:rsid w:val="00E540D0"/>
    <w:rsid w:val="00E56360"/>
    <w:rsid w:val="00E57945"/>
    <w:rsid w:val="00E948B3"/>
    <w:rsid w:val="00ED088D"/>
    <w:rsid w:val="00F13DBF"/>
    <w:rsid w:val="00F35FDC"/>
    <w:rsid w:val="00F57B29"/>
    <w:rsid w:val="00F70A12"/>
    <w:rsid w:val="00F91A71"/>
    <w:rsid w:val="00FB4454"/>
    <w:rsid w:val="00FD08DB"/>
    <w:rsid w:val="017574A9"/>
    <w:rsid w:val="0FAA54E4"/>
    <w:rsid w:val="2235A606"/>
    <w:rsid w:val="231ABEAF"/>
    <w:rsid w:val="26134FFE"/>
    <w:rsid w:val="29FEEDC2"/>
    <w:rsid w:val="36CB2379"/>
    <w:rsid w:val="4D961290"/>
    <w:rsid w:val="52660093"/>
    <w:rsid w:val="5545CBE0"/>
    <w:rsid w:val="5804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F0B0"/>
  <w15:chartTrackingRefBased/>
  <w15:docId w15:val="{C80D7219-5E74-4186-8215-A012E743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3365"/>
    <w:pPr>
      <w:spacing w:after="0" w:line="240" w:lineRule="auto"/>
    </w:pPr>
    <w:rPr>
      <w:rFonts w:ascii="Times New Roman" w:eastAsia="Times New Roman" w:hAnsi="Times New Roman" w:cs="Roboto"/>
      <w:kern w:val="0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63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63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63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63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63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633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633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633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633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63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63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63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63365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63365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6336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6336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6336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6336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63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6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63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63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63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6336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6336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63365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63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63365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63365"/>
    <w:rPr>
      <w:b/>
      <w:bCs/>
      <w:smallCaps/>
      <w:color w:val="2F5496" w:themeColor="accent1" w:themeShade="BF"/>
      <w:spacing w:val="5"/>
    </w:rPr>
  </w:style>
  <w:style w:type="paragraph" w:styleId="Kommentaaritekst">
    <w:name w:val="annotation text"/>
    <w:basedOn w:val="Normaallaad"/>
    <w:link w:val="KommentaaritekstMrk"/>
    <w:uiPriority w:val="99"/>
    <w:unhideWhenUsed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rFonts w:ascii="Times New Roman" w:eastAsia="Times New Roman" w:hAnsi="Times New Roman" w:cs="Roboto"/>
      <w:kern w:val="0"/>
      <w:sz w:val="20"/>
      <w:szCs w:val="20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Redaktsioon">
    <w:name w:val="Revision"/>
    <w:hidden/>
    <w:uiPriority w:val="99"/>
    <w:semiHidden/>
    <w:rsid w:val="00827AD9"/>
    <w:pPr>
      <w:spacing w:after="0" w:line="240" w:lineRule="auto"/>
    </w:pPr>
    <w:rPr>
      <w:rFonts w:ascii="Times New Roman" w:eastAsia="Times New Roman" w:hAnsi="Times New Roman" w:cs="Roboto"/>
      <w:kern w:val="0"/>
      <w:sz w:val="24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27AD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27AD9"/>
    <w:rPr>
      <w:rFonts w:ascii="Times New Roman" w:eastAsia="Times New Roman" w:hAnsi="Times New Roman" w:cs="Roboto"/>
      <w:b/>
      <w:bCs/>
      <w:kern w:val="0"/>
      <w:sz w:val="20"/>
      <w:szCs w:val="20"/>
      <w:lang w:eastAsia="et-EE"/>
    </w:rPr>
  </w:style>
  <w:style w:type="character" w:styleId="Hperlink">
    <w:name w:val="Hyperlink"/>
    <w:basedOn w:val="Liguvaikefont"/>
    <w:uiPriority w:val="99"/>
    <w:unhideWhenUsed/>
    <w:rsid w:val="005837F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83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justdigi.ee/sites/default/files/documents/2022-10/Eeln%c3%b5u%20ja%20seletuskirja%20vormistamise%20juhend.pdf" TargetMode="External"/><Relationship Id="rId1" Type="http://schemas.openxmlformats.org/officeDocument/2006/relationships/hyperlink" Target="https://www.justdigi.ee/sites/default/files/documents/2022-10/Eeln%c3%b5u%20ja%20seletuskirja%20vormistamise%20juhend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00A69-034F-4535-B905-3CB631227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9DFE6-E536-4041-8401-33FB025489A1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3.xml><?xml version="1.0" encoding="utf-8"?>
<ds:datastoreItem xmlns:ds="http://schemas.openxmlformats.org/officeDocument/2006/customXml" ds:itemID="{6ED0800C-0CD5-4E5D-AD95-24598DECE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428</Words>
  <Characters>3109</Characters>
  <Application>Microsoft Office Word</Application>
  <DocSecurity>0</DocSecurity>
  <Lines>79</Lines>
  <Paragraphs>34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Liina Kliiman - MKM</dc:creator>
  <cp:keywords/>
  <dc:description/>
  <cp:lastModifiedBy>Maarja-Liis Lall - JUSTDIGI</cp:lastModifiedBy>
  <cp:revision>48</cp:revision>
  <dcterms:created xsi:type="dcterms:W3CDTF">2026-04-17T09:06:00Z</dcterms:created>
  <dcterms:modified xsi:type="dcterms:W3CDTF">2026-05-04T08:36:00Z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2026-04-17T08:41:09Z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8769da9f-45f0-44c6-8e44-35abbc5dcd86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docLang">
    <vt:lpwstr>et</vt:lpwstr>
  </property>
  <property fmtid="{D5CDD505-2E9C-101B-9397-08002B2CF9AE}" pid="12" name="MediaServiceImageTags">
    <vt:lpwstr/>
  </property>
</Properties>
</file>